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9C12" w14:textId="77777777" w:rsidR="00342BFB" w:rsidRDefault="00342BFB" w:rsidP="00342BFB">
      <w:pPr>
        <w:jc w:val="both"/>
      </w:pPr>
    </w:p>
    <w:p w14:paraId="3D582845" w14:textId="77777777" w:rsidR="00342BFB" w:rsidRDefault="00342BFB" w:rsidP="00342BFB">
      <w:pPr>
        <w:jc w:val="both"/>
      </w:pPr>
    </w:p>
    <w:p w14:paraId="79F47F8A" w14:textId="5A26C085" w:rsidR="00342BFB" w:rsidRDefault="00342BFB" w:rsidP="00342BFB">
      <w:pPr>
        <w:jc w:val="both"/>
      </w:pPr>
      <w:r>
        <w:tab/>
      </w:r>
      <w:r>
        <w:tab/>
      </w:r>
      <w:r>
        <w:tab/>
      </w:r>
      <w:r>
        <w:tab/>
      </w:r>
      <w:r>
        <w:tab/>
      </w:r>
      <w:r>
        <w:tab/>
      </w:r>
      <w:r>
        <w:tab/>
      </w:r>
      <w:r>
        <w:tab/>
      </w:r>
      <w:r>
        <w:tab/>
      </w:r>
      <w:r>
        <w:tab/>
      </w:r>
      <w:r>
        <w:tab/>
      </w:r>
      <w:r>
        <w:tab/>
        <w:t>PATVIRTINTA</w:t>
      </w:r>
      <w:r>
        <w:tab/>
      </w:r>
      <w:r>
        <w:tab/>
      </w:r>
      <w:r>
        <w:tab/>
      </w:r>
      <w:r>
        <w:tab/>
      </w:r>
      <w:r>
        <w:tab/>
        <w:t xml:space="preserve">                     Šiaulių miesto savivaldybės </w:t>
      </w:r>
    </w:p>
    <w:p w14:paraId="33CDC20D" w14:textId="3B674AA7" w:rsidR="00342BFB" w:rsidRDefault="00342BFB" w:rsidP="00342BFB">
      <w:pPr>
        <w:jc w:val="both"/>
      </w:pPr>
      <w:r>
        <w:tab/>
      </w:r>
      <w:r>
        <w:tab/>
      </w:r>
      <w:r>
        <w:tab/>
      </w:r>
      <w:r>
        <w:tab/>
      </w:r>
      <w:r>
        <w:tab/>
        <w:t>mero 2023 m. balandžio</w:t>
      </w:r>
      <w:r w:rsidR="00C827A7">
        <w:t xml:space="preserve"> 21 </w:t>
      </w:r>
      <w:r>
        <w:t>d.</w:t>
      </w:r>
    </w:p>
    <w:p w14:paraId="779A3C5E" w14:textId="30B2FFDC" w:rsidR="00342BFB" w:rsidRDefault="00342BFB" w:rsidP="00342BFB">
      <w:pPr>
        <w:jc w:val="both"/>
      </w:pPr>
      <w:r>
        <w:tab/>
      </w:r>
      <w:r>
        <w:tab/>
      </w:r>
      <w:r>
        <w:tab/>
      </w:r>
      <w:r>
        <w:tab/>
      </w:r>
      <w:r>
        <w:tab/>
        <w:t>potvarkiu  Nr. M-</w:t>
      </w:r>
      <w:r w:rsidR="00C827A7">
        <w:t>92</w:t>
      </w:r>
    </w:p>
    <w:p w14:paraId="730AE592" w14:textId="77777777" w:rsidR="00342BFB" w:rsidRDefault="00342BFB" w:rsidP="00342BFB">
      <w:pPr>
        <w:jc w:val="center"/>
        <w:rPr>
          <w:b/>
        </w:rPr>
      </w:pPr>
    </w:p>
    <w:p w14:paraId="33A561FE" w14:textId="77777777" w:rsidR="001F5EC1" w:rsidRDefault="001F5EC1" w:rsidP="00342BFB">
      <w:pPr>
        <w:jc w:val="center"/>
        <w:rPr>
          <w:b/>
        </w:rPr>
      </w:pPr>
    </w:p>
    <w:p w14:paraId="041602F6" w14:textId="77777777" w:rsidR="00342BFB" w:rsidRDefault="00342BFB" w:rsidP="00342BFB">
      <w:pPr>
        <w:jc w:val="center"/>
        <w:rPr>
          <w:b/>
        </w:rPr>
      </w:pPr>
      <w:r>
        <w:rPr>
          <w:b/>
        </w:rPr>
        <w:t>NEGYVENAMŲJŲ PASTATŲ, PATALPŲ IR STATINIŲ NUOMOS KONKURSO ORGANIZAVIMO KOMISIJOS VEIKLOS NUOSTATAI</w:t>
      </w:r>
    </w:p>
    <w:p w14:paraId="5B7C40A7" w14:textId="77777777" w:rsidR="00342BFB" w:rsidRDefault="00342BFB" w:rsidP="00342BFB">
      <w:pPr>
        <w:jc w:val="center"/>
        <w:rPr>
          <w:b/>
        </w:rPr>
      </w:pPr>
    </w:p>
    <w:p w14:paraId="48C923BB" w14:textId="77777777" w:rsidR="00342BFB" w:rsidRDefault="00342BFB" w:rsidP="00342BFB">
      <w:pPr>
        <w:jc w:val="center"/>
        <w:rPr>
          <w:b/>
        </w:rPr>
      </w:pPr>
      <w:r>
        <w:rPr>
          <w:b/>
        </w:rPr>
        <w:t>I. BENDROSIOS NUOSTATOS</w:t>
      </w:r>
    </w:p>
    <w:p w14:paraId="74DAC059" w14:textId="5031230B" w:rsidR="00A51919" w:rsidRPr="00117406" w:rsidRDefault="00A51919" w:rsidP="002F42D4">
      <w:pPr>
        <w:pStyle w:val="Default"/>
        <w:spacing w:line="276" w:lineRule="auto"/>
      </w:pPr>
    </w:p>
    <w:p w14:paraId="0712077A" w14:textId="61E759D8" w:rsidR="00A51919" w:rsidRPr="00117406" w:rsidRDefault="002F42D4" w:rsidP="00A51919">
      <w:pPr>
        <w:pStyle w:val="Default"/>
        <w:spacing w:line="276" w:lineRule="auto"/>
        <w:ind w:firstLine="1134"/>
        <w:jc w:val="both"/>
      </w:pPr>
      <w:r>
        <w:t xml:space="preserve">  </w:t>
      </w:r>
      <w:r w:rsidR="00A51919" w:rsidRPr="00117406">
        <w:t xml:space="preserve">1. </w:t>
      </w:r>
      <w:r w:rsidR="00A51919">
        <w:t xml:space="preserve">Negyvenamųjų pastatų, patalpų ir statinių </w:t>
      </w:r>
      <w:r>
        <w:t xml:space="preserve">viešo </w:t>
      </w:r>
      <w:r w:rsidR="00A51919">
        <w:t xml:space="preserve">nuomos konkurso organizavimo komisijos </w:t>
      </w:r>
      <w:r w:rsidR="00A51919" w:rsidRPr="00117406">
        <w:t xml:space="preserve">(toliau – Komisija) </w:t>
      </w:r>
      <w:r w:rsidR="00A51919">
        <w:t>veiklos nuostatai</w:t>
      </w:r>
      <w:r w:rsidR="00A51919" w:rsidRPr="00117406">
        <w:t xml:space="preserve"> (toliau – </w:t>
      </w:r>
      <w:r w:rsidR="00A51919">
        <w:t>Nuostatai</w:t>
      </w:r>
      <w:r w:rsidR="00A51919" w:rsidRPr="00117406">
        <w:t xml:space="preserve">) nustato </w:t>
      </w:r>
      <w:r w:rsidR="00A51919">
        <w:t xml:space="preserve">Šiaulių miesto savivaldybės administracijos nuolatinės </w:t>
      </w:r>
      <w:r w:rsidR="00A51919" w:rsidRPr="00555A0C">
        <w:t>viešo nuomos konkurso</w:t>
      </w:r>
      <w:r w:rsidR="00A51919" w:rsidRPr="00117406">
        <w:t xml:space="preserve"> funkcijas, teises, pareigas</w:t>
      </w:r>
      <w:r w:rsidR="00A51919">
        <w:t xml:space="preserve"> ir darbo organizavimo tvarką.</w:t>
      </w:r>
    </w:p>
    <w:p w14:paraId="4AEE1630" w14:textId="31C49EC2" w:rsidR="00A51919" w:rsidRDefault="00342BFB" w:rsidP="00A51919">
      <w:pPr>
        <w:pStyle w:val="Pagrindinistekstas"/>
        <w:spacing w:after="0"/>
        <w:jc w:val="both"/>
      </w:pPr>
      <w:r>
        <w:tab/>
        <w:t xml:space="preserve">2. </w:t>
      </w:r>
      <w:r w:rsidR="00A51919" w:rsidRPr="00117406">
        <w:t xml:space="preserve">Komisija savo darbe vadovaujasi Lietuvos Respublikos įstatymais, Lietuvos Respublikos Vyriausybės nutarimais, </w:t>
      </w:r>
      <w:r w:rsidR="00A51919">
        <w:t>Šiaulių miesto savivaldybei nuosavybės teise priklausančio ir patikėjimo teise valdomo turto nuomos tvarkos aprašu (toliau – Aprašas), patvirtintu Šiaulių miesto savivaldybės  tarybos 2022 m. spalio 6 d. sprendimu Nr. T-376 „Dėl Šiaulių miesto savivaldybei nuosavybės teise priklausančio ir patikėjimo teise valdomo turto nuomos tvarkos aprašo  patvirtinimo“, kitais teisės aktais ir šiais Nuostatais.</w:t>
      </w:r>
    </w:p>
    <w:p w14:paraId="36F7C256" w14:textId="77777777" w:rsidR="00342BFB" w:rsidRDefault="00342BFB" w:rsidP="00342BFB">
      <w:pPr>
        <w:jc w:val="center"/>
      </w:pPr>
    </w:p>
    <w:p w14:paraId="59E71B95" w14:textId="77777777" w:rsidR="00342BFB" w:rsidRDefault="00342BFB" w:rsidP="00342BFB">
      <w:pPr>
        <w:jc w:val="center"/>
        <w:rPr>
          <w:b/>
        </w:rPr>
      </w:pPr>
      <w:r>
        <w:rPr>
          <w:b/>
        </w:rPr>
        <w:t>II. KOMISIJOS FUNKCIJOS</w:t>
      </w:r>
    </w:p>
    <w:p w14:paraId="121A01C4" w14:textId="77777777" w:rsidR="00342BFB" w:rsidRDefault="00342BFB" w:rsidP="00342BFB">
      <w:pPr>
        <w:jc w:val="center"/>
        <w:rPr>
          <w:b/>
        </w:rPr>
      </w:pPr>
    </w:p>
    <w:p w14:paraId="251CB817" w14:textId="75273E9E" w:rsidR="00C23D3F" w:rsidRDefault="00342BFB" w:rsidP="00C23D3F">
      <w:pPr>
        <w:pStyle w:val="Default"/>
        <w:spacing w:line="276" w:lineRule="auto"/>
        <w:ind w:firstLine="1134"/>
        <w:jc w:val="both"/>
      </w:pPr>
      <w:r>
        <w:tab/>
      </w:r>
      <w:r w:rsidR="005D3BFC">
        <w:t>3</w:t>
      </w:r>
      <w:r>
        <w:t xml:space="preserve">. </w:t>
      </w:r>
      <w:r w:rsidR="00C23D3F" w:rsidRPr="00117406">
        <w:t xml:space="preserve">Komisija Aprašo nustatyta tvarka organizuoja ir vykdo </w:t>
      </w:r>
      <w:r w:rsidR="00C23D3F">
        <w:t>Šiaulių miesto s</w:t>
      </w:r>
      <w:r w:rsidR="00C23D3F" w:rsidRPr="00117406">
        <w:t xml:space="preserve">avivaldybei </w:t>
      </w:r>
      <w:r w:rsidR="00C23D3F">
        <w:t>(toliau – Savivaldybė)</w:t>
      </w:r>
      <w:r w:rsidR="00C23D3F" w:rsidRPr="00117406">
        <w:t xml:space="preserve"> nuosavybės</w:t>
      </w:r>
      <w:r w:rsidR="00C23D3F">
        <w:t xml:space="preserve"> </w:t>
      </w:r>
      <w:r w:rsidR="00C23D3F" w:rsidRPr="00117406">
        <w:t>teise priklausančio ir patikėjimo teise valdomo turto, viešus nuomos konkursus</w:t>
      </w:r>
      <w:r w:rsidR="00C23D3F">
        <w:t xml:space="preserve">. </w:t>
      </w:r>
    </w:p>
    <w:p w14:paraId="1E18A2EB" w14:textId="31CB9E6F" w:rsidR="00C23D3F" w:rsidRDefault="00C23D3F" w:rsidP="00C23D3F">
      <w:pPr>
        <w:pStyle w:val="Default"/>
        <w:spacing w:line="276" w:lineRule="auto"/>
        <w:ind w:firstLine="1134"/>
        <w:jc w:val="both"/>
      </w:pPr>
      <w:r>
        <w:tab/>
        <w:t xml:space="preserve">4. </w:t>
      </w:r>
      <w:r w:rsidRPr="00117406">
        <w:t xml:space="preserve">Komisija, vadovaudamasi </w:t>
      </w:r>
      <w:r>
        <w:t xml:space="preserve">Šiaulių miesto savivaldybės tarybos </w:t>
      </w:r>
      <w:r w:rsidRPr="00117406">
        <w:t>sprendimu dėl Turto nuomos, tvirtina viešo nuomos konkurso sąlygas. Šiose sąlygose nurodomi duomenys numatyti Aprašo 1</w:t>
      </w:r>
      <w:r>
        <w:t>4</w:t>
      </w:r>
      <w:r w:rsidRPr="00117406">
        <w:t xml:space="preserve"> punkte. Sąlygos skelbiamos </w:t>
      </w:r>
      <w:r>
        <w:t>Šiaulių miesto savivaldybės</w:t>
      </w:r>
      <w:r w:rsidRPr="00117406">
        <w:t xml:space="preserve"> interneto </w:t>
      </w:r>
      <w:r>
        <w:t>svetainėje</w:t>
      </w:r>
      <w:r w:rsidRPr="00117406">
        <w:t>. Viešo nuomos konkurso sąlygose turi būti numatytas ne maž</w:t>
      </w:r>
      <w:r>
        <w:t>esnis kaip 15 (penkiol</w:t>
      </w:r>
      <w:r w:rsidR="002F42D4">
        <w:t>i</w:t>
      </w:r>
      <w:r>
        <w:t>kos</w:t>
      </w:r>
      <w:r w:rsidRPr="00117406">
        <w:t>) kalendorinių dienų paraiškų</w:t>
      </w:r>
      <w:r>
        <w:t xml:space="preserve"> </w:t>
      </w:r>
      <w:r w:rsidRPr="00117406">
        <w:t>nuomos konkursui pateikimo terminas nuo sąlygų paskelbimo</w:t>
      </w:r>
      <w:r>
        <w:t>.</w:t>
      </w:r>
    </w:p>
    <w:p w14:paraId="322EC8BF" w14:textId="77777777" w:rsidR="00C23D3F" w:rsidRDefault="00C23D3F" w:rsidP="00C23D3F">
      <w:pPr>
        <w:pStyle w:val="Default"/>
        <w:spacing w:line="276" w:lineRule="auto"/>
        <w:ind w:firstLine="1134"/>
        <w:jc w:val="both"/>
        <w:rPr>
          <w:ins w:id="0" w:author="Dziuljeta" w:date="2021-05-10T09:49:00Z"/>
        </w:rPr>
      </w:pPr>
    </w:p>
    <w:p w14:paraId="71CCF96B" w14:textId="77777777" w:rsidR="00342BFB" w:rsidRDefault="00342BFB" w:rsidP="00342BFB">
      <w:pPr>
        <w:jc w:val="center"/>
        <w:rPr>
          <w:b/>
        </w:rPr>
      </w:pPr>
      <w:r>
        <w:rPr>
          <w:b/>
        </w:rPr>
        <w:t>III. KOMISIJOS TEISĖS IR PAREIGOS</w:t>
      </w:r>
    </w:p>
    <w:p w14:paraId="5F8974C8" w14:textId="77777777" w:rsidR="00342BFB" w:rsidRDefault="00342BFB" w:rsidP="00342BFB">
      <w:pPr>
        <w:jc w:val="center"/>
        <w:rPr>
          <w:b/>
        </w:rPr>
      </w:pPr>
    </w:p>
    <w:p w14:paraId="41541AB8" w14:textId="017CCB30" w:rsidR="00342BFB" w:rsidRDefault="00342BFB" w:rsidP="00342BFB">
      <w:pPr>
        <w:jc w:val="both"/>
      </w:pPr>
      <w:r>
        <w:tab/>
      </w:r>
      <w:r w:rsidR="005D3BFC">
        <w:t>4</w:t>
      </w:r>
      <w:r>
        <w:t>. Komisija privalo:</w:t>
      </w:r>
    </w:p>
    <w:p w14:paraId="5291DFA8" w14:textId="294400DA" w:rsidR="00342BFB" w:rsidRDefault="00342BFB" w:rsidP="00342BFB">
      <w:pPr>
        <w:jc w:val="both"/>
      </w:pPr>
      <w:r>
        <w:tab/>
      </w:r>
      <w:r w:rsidR="002F42D4">
        <w:t>4</w:t>
      </w:r>
      <w:r>
        <w:t>.1. vykdyti šiuose Nuostatuose nurodytas funkcijas;</w:t>
      </w:r>
    </w:p>
    <w:p w14:paraId="413E0F91" w14:textId="54C9A240" w:rsidR="00342BFB" w:rsidRDefault="00342BFB" w:rsidP="00342BFB">
      <w:pPr>
        <w:jc w:val="both"/>
      </w:pPr>
      <w:r>
        <w:tab/>
      </w:r>
      <w:r w:rsidR="002F42D4">
        <w:t>4</w:t>
      </w:r>
      <w:r>
        <w:t>.2. vykdydama funkcijas</w:t>
      </w:r>
      <w:r w:rsidR="0078424E">
        <w:t xml:space="preserve"> ir užduotis laikytis įstatymų ir kitų teisės aktų reikalavimų, laikytis nešališkumo, objektyvumo ir nediskriminavimo principų</w:t>
      </w:r>
      <w:r>
        <w:t>.</w:t>
      </w:r>
    </w:p>
    <w:p w14:paraId="04E7F7DC" w14:textId="77777777" w:rsidR="00342BFB" w:rsidRDefault="00342BFB" w:rsidP="00342BFB">
      <w:pPr>
        <w:jc w:val="both"/>
        <w:rPr>
          <w:b/>
        </w:rPr>
      </w:pPr>
    </w:p>
    <w:p w14:paraId="521C5FA7" w14:textId="77777777" w:rsidR="00342BFB" w:rsidRDefault="00342BFB" w:rsidP="00342BFB">
      <w:pPr>
        <w:jc w:val="center"/>
        <w:rPr>
          <w:b/>
        </w:rPr>
      </w:pPr>
      <w:r>
        <w:rPr>
          <w:b/>
        </w:rPr>
        <w:t>IV. KOMISIJOS DARBO ORGANIZAVIMAS</w:t>
      </w:r>
    </w:p>
    <w:p w14:paraId="258E745E" w14:textId="77777777" w:rsidR="00342BFB" w:rsidRDefault="00342BFB" w:rsidP="00342BFB">
      <w:pPr>
        <w:jc w:val="center"/>
      </w:pPr>
    </w:p>
    <w:p w14:paraId="191F01E8" w14:textId="112CDFE6" w:rsidR="0078424E" w:rsidRDefault="00342BFB" w:rsidP="005D3BFC">
      <w:pPr>
        <w:pStyle w:val="Pagrindinistekstas"/>
        <w:spacing w:after="0"/>
        <w:jc w:val="both"/>
      </w:pPr>
      <w:r>
        <w:tab/>
      </w:r>
      <w:r w:rsidR="002F42D4">
        <w:t>5</w:t>
      </w:r>
      <w:r>
        <w:t xml:space="preserve">. </w:t>
      </w:r>
      <w:r w:rsidR="005D3BFC">
        <w:t xml:space="preserve">Komisija sudaroma iš </w:t>
      </w:r>
      <w:r w:rsidR="0078424E">
        <w:t>5</w:t>
      </w:r>
      <w:r w:rsidR="005D3BFC">
        <w:t xml:space="preserve"> nari</w:t>
      </w:r>
      <w:r w:rsidR="002F42D4">
        <w:t>ų</w:t>
      </w:r>
      <w:r w:rsidR="005D3BFC">
        <w:t>.</w:t>
      </w:r>
    </w:p>
    <w:p w14:paraId="66CA3E3F" w14:textId="6230C36E" w:rsidR="0078424E" w:rsidRDefault="0078424E" w:rsidP="005D3BFC">
      <w:pPr>
        <w:pStyle w:val="Pagrindinistekstas"/>
        <w:spacing w:after="0"/>
        <w:jc w:val="both"/>
      </w:pPr>
      <w:r>
        <w:tab/>
      </w:r>
      <w:r w:rsidR="002F42D4">
        <w:t>6</w:t>
      </w:r>
      <w:r>
        <w:t>. Komisijos narys, prieš pradėdamas darbą Komisijoje, turi pasirašyti nešališkumo deklaraciją (priedas).</w:t>
      </w:r>
    </w:p>
    <w:p w14:paraId="5B737088" w14:textId="6538A010" w:rsidR="0078424E" w:rsidRDefault="0078424E" w:rsidP="0078424E">
      <w:pPr>
        <w:jc w:val="both"/>
      </w:pPr>
      <w:r>
        <w:tab/>
      </w:r>
      <w:r w:rsidR="002F42D4">
        <w:t>7</w:t>
      </w:r>
      <w:r>
        <w:t xml:space="preserve">. </w:t>
      </w:r>
      <w:r w:rsidRPr="00FD0480">
        <w:t>Komisijos darbą organizuoja  ir posėdžiui vadovauja Komisijos pirmininkas, jo nesant – Komisijos pirmininko pavaduotojas, kuris perima visas Komisijos pirmininko teises ir pareigas.</w:t>
      </w:r>
    </w:p>
    <w:p w14:paraId="5BCA1E7C" w14:textId="6005FD22" w:rsidR="00BA4B4A" w:rsidRDefault="002F42D4" w:rsidP="0078424E">
      <w:pPr>
        <w:ind w:firstLine="1296"/>
        <w:jc w:val="both"/>
      </w:pPr>
      <w:r>
        <w:t>8</w:t>
      </w:r>
      <w:r w:rsidR="0078424E">
        <w:t xml:space="preserve">. </w:t>
      </w:r>
      <w:r w:rsidR="0078424E">
        <w:rPr>
          <w:rFonts w:eastAsia="HG Mincho Light J"/>
        </w:rPr>
        <w:t xml:space="preserve">Komisijos posėdis yra teisėtas ir Komisija gali priimti sprendimus, jeigu jame dalyvauja ne mažiau kaip 3 Komisijos nariai. Komisijos sprendimai priimami Komisijos posėdyje dalyvaujančių narių balsų dauguma, o jeigu balsai pasiskirsto po lygiai, lemia komisijos pirmininko balsas. </w:t>
      </w:r>
      <w:r w:rsidR="005D3BFC">
        <w:tab/>
      </w:r>
    </w:p>
    <w:p w14:paraId="25F8B958" w14:textId="49E43F86" w:rsidR="00342BFB" w:rsidRDefault="002F42D4" w:rsidP="00BA4B4A">
      <w:pPr>
        <w:ind w:firstLine="1296"/>
        <w:jc w:val="both"/>
      </w:pPr>
      <w:r>
        <w:lastRenderedPageBreak/>
        <w:t>9</w:t>
      </w:r>
      <w:r w:rsidR="00C22A3E">
        <w:t>.</w:t>
      </w:r>
      <w:r w:rsidR="00BA4B4A">
        <w:t xml:space="preserve"> </w:t>
      </w:r>
      <w:r w:rsidR="00342BFB">
        <w:t>Komisijos sprendimai įforminami protokolu, kurį pasirašo Komisijos</w:t>
      </w:r>
      <w:r w:rsidR="00BA4B4A">
        <w:t xml:space="preserve"> posėdžiui pirmininkavęs asmuo, Komisijos sekretorius</w:t>
      </w:r>
      <w:r w:rsidR="00E41393">
        <w:t xml:space="preserve"> ir</w:t>
      </w:r>
      <w:r w:rsidR="00BA4B4A">
        <w:t xml:space="preserve"> visi posėdyje dalyvavę </w:t>
      </w:r>
      <w:r w:rsidR="00342BFB">
        <w:t>Komisijos nariai</w:t>
      </w:r>
      <w:r w:rsidR="00E41393">
        <w:t>.</w:t>
      </w:r>
      <w:r w:rsidR="00BA4B4A">
        <w:t xml:space="preserve"> </w:t>
      </w:r>
    </w:p>
    <w:p w14:paraId="789B87C7" w14:textId="4E014749" w:rsidR="00FD0480" w:rsidRDefault="00342BFB" w:rsidP="00FD0480">
      <w:pPr>
        <w:ind w:firstLine="1296"/>
        <w:jc w:val="both"/>
      </w:pPr>
      <w:r>
        <w:rPr>
          <w:rFonts w:eastAsia="HG Mincho Light J"/>
        </w:rPr>
        <w:t>1</w:t>
      </w:r>
      <w:r w:rsidR="00645C96">
        <w:rPr>
          <w:rFonts w:eastAsia="HG Mincho Light J"/>
        </w:rPr>
        <w:t>0</w:t>
      </w:r>
      <w:r>
        <w:rPr>
          <w:rFonts w:eastAsia="HG Mincho Light J"/>
        </w:rPr>
        <w:t xml:space="preserve">. </w:t>
      </w:r>
      <w:r w:rsidR="00FD0480">
        <w:t xml:space="preserve">Jeigu Komisijos sprendimas priimtas ne bendru sutarimu, protokole nurodoma, kurie Komisijos nariai balsavo „už“ ir kurie „prieš“. </w:t>
      </w:r>
    </w:p>
    <w:p w14:paraId="5C886EE1" w14:textId="268260F0" w:rsidR="0021788F" w:rsidRDefault="0021788F" w:rsidP="00FD0480">
      <w:pPr>
        <w:ind w:firstLine="1296"/>
        <w:jc w:val="both"/>
      </w:pPr>
      <w:r>
        <w:t>1</w:t>
      </w:r>
      <w:r w:rsidR="00645C96">
        <w:t>1</w:t>
      </w:r>
      <w:r>
        <w:t xml:space="preserve">. </w:t>
      </w:r>
      <w:r w:rsidRPr="00117406">
        <w:t>Komisijos narys, nesutinkantis su Komisijos sprendimu, turi teisę išdėstyti savo atskirąją nuomonę, kuri pridedama prie Komisijos posėdžio protokolo</w:t>
      </w:r>
      <w:r>
        <w:t>.</w:t>
      </w:r>
    </w:p>
    <w:p w14:paraId="7F5B42B1" w14:textId="352B8995" w:rsidR="00342BFB" w:rsidRDefault="00342BFB" w:rsidP="00342BFB">
      <w:pPr>
        <w:jc w:val="both"/>
        <w:rPr>
          <w:rFonts w:eastAsia="HG Mincho Light J"/>
          <w:color w:val="000000"/>
        </w:rPr>
      </w:pPr>
      <w:r>
        <w:rPr>
          <w:rFonts w:eastAsia="HG Mincho Light J"/>
        </w:rPr>
        <w:tab/>
        <w:t>1</w:t>
      </w:r>
      <w:r w:rsidR="00645C96">
        <w:rPr>
          <w:rFonts w:eastAsia="HG Mincho Light J"/>
        </w:rPr>
        <w:t>2</w:t>
      </w:r>
      <w:r w:rsidR="00167C1A">
        <w:rPr>
          <w:rFonts w:eastAsia="HG Mincho Light J"/>
        </w:rPr>
        <w:t xml:space="preserve">. </w:t>
      </w:r>
      <w:r>
        <w:rPr>
          <w:rFonts w:eastAsia="HG Mincho Light J"/>
          <w:color w:val="000000"/>
        </w:rPr>
        <w:t xml:space="preserve">Komisijos posėdžius protokoluoja Šiaulių miesto savivaldybės administracijos Turto valdymo skyriaus paskirtas </w:t>
      </w:r>
      <w:r w:rsidR="00277A09">
        <w:rPr>
          <w:rFonts w:eastAsia="HG Mincho Light J"/>
          <w:color w:val="000000"/>
        </w:rPr>
        <w:t>vyr. specialistas</w:t>
      </w:r>
      <w:r>
        <w:rPr>
          <w:rFonts w:eastAsia="HG Mincho Light J"/>
          <w:color w:val="000000"/>
        </w:rPr>
        <w:t>.</w:t>
      </w:r>
    </w:p>
    <w:p w14:paraId="6B1A70EA" w14:textId="56C68C14" w:rsidR="00342BFB" w:rsidRDefault="00342BFB" w:rsidP="00342BFB">
      <w:pPr>
        <w:jc w:val="both"/>
        <w:rPr>
          <w:rFonts w:eastAsia="HG Mincho Light J"/>
          <w:color w:val="000000"/>
        </w:rPr>
      </w:pPr>
      <w:r>
        <w:rPr>
          <w:rFonts w:eastAsia="HG Mincho Light J"/>
          <w:color w:val="000000"/>
        </w:rPr>
        <w:tab/>
        <w:t>1</w:t>
      </w:r>
      <w:r w:rsidR="00645C96">
        <w:rPr>
          <w:rFonts w:eastAsia="HG Mincho Light J"/>
          <w:color w:val="000000"/>
        </w:rPr>
        <w:t>3</w:t>
      </w:r>
      <w:r>
        <w:rPr>
          <w:rFonts w:eastAsia="HG Mincho Light J"/>
          <w:color w:val="000000"/>
        </w:rPr>
        <w:t>.  Komisijos protokolus registruoja Šiaulių miesto savivaldybės administracija.</w:t>
      </w:r>
    </w:p>
    <w:p w14:paraId="52917F8A" w14:textId="78D215BD" w:rsidR="0021788F" w:rsidRDefault="0021788F" w:rsidP="00342BFB">
      <w:pPr>
        <w:jc w:val="both"/>
        <w:rPr>
          <w:rFonts w:eastAsia="HG Mincho Light J"/>
          <w:color w:val="000000"/>
        </w:rPr>
      </w:pPr>
      <w:r>
        <w:rPr>
          <w:rFonts w:eastAsia="HG Mincho Light J"/>
          <w:color w:val="000000"/>
        </w:rPr>
        <w:tab/>
        <w:t>1</w:t>
      </w:r>
      <w:r w:rsidR="00645C96">
        <w:rPr>
          <w:rFonts w:eastAsia="HG Mincho Light J"/>
          <w:color w:val="000000"/>
        </w:rPr>
        <w:t>4</w:t>
      </w:r>
      <w:r>
        <w:rPr>
          <w:rFonts w:eastAsia="HG Mincho Light J"/>
          <w:color w:val="000000"/>
        </w:rPr>
        <w:t>. Komisija patvirtina konkurso sąlygas, kuriose nurodoma:</w:t>
      </w:r>
    </w:p>
    <w:p w14:paraId="6E4EC463" w14:textId="3DAD8D00" w:rsidR="0021788F" w:rsidRDefault="0021788F" w:rsidP="00342BFB">
      <w:pPr>
        <w:jc w:val="both"/>
        <w:rPr>
          <w:rFonts w:eastAsia="HG Mincho Light J"/>
          <w:color w:val="000000"/>
        </w:rPr>
      </w:pPr>
      <w:r>
        <w:rPr>
          <w:rFonts w:eastAsia="HG Mincho Light J"/>
          <w:color w:val="000000"/>
        </w:rPr>
        <w:tab/>
        <w:t>1</w:t>
      </w:r>
      <w:r w:rsidR="00645C96">
        <w:rPr>
          <w:rFonts w:eastAsia="HG Mincho Light J"/>
          <w:color w:val="000000"/>
        </w:rPr>
        <w:t>4</w:t>
      </w:r>
      <w:r>
        <w:rPr>
          <w:rFonts w:eastAsia="HG Mincho Light J"/>
          <w:color w:val="000000"/>
        </w:rPr>
        <w:t>.1. paraiškų dalyvauti viešame nuomos konkurse pateikimo terminas;</w:t>
      </w:r>
    </w:p>
    <w:p w14:paraId="57F7DE40" w14:textId="46F464C3" w:rsidR="00885FB3" w:rsidRPr="00117406" w:rsidRDefault="0021788F" w:rsidP="00885FB3">
      <w:pPr>
        <w:pStyle w:val="Default"/>
        <w:spacing w:line="276" w:lineRule="auto"/>
        <w:ind w:firstLine="1134"/>
        <w:jc w:val="both"/>
      </w:pPr>
      <w:r>
        <w:rPr>
          <w:rFonts w:eastAsia="HG Mincho Light J"/>
        </w:rPr>
        <w:t xml:space="preserve">  </w:t>
      </w:r>
      <w:r w:rsidR="00885FB3">
        <w:rPr>
          <w:rFonts w:eastAsia="HG Mincho Light J"/>
        </w:rPr>
        <w:t xml:space="preserve"> </w:t>
      </w:r>
      <w:r>
        <w:rPr>
          <w:rFonts w:eastAsia="HG Mincho Light J"/>
        </w:rPr>
        <w:t>1</w:t>
      </w:r>
      <w:r w:rsidR="00645C96">
        <w:rPr>
          <w:rFonts w:eastAsia="HG Mincho Light J"/>
        </w:rPr>
        <w:t>4</w:t>
      </w:r>
      <w:r>
        <w:rPr>
          <w:rFonts w:eastAsia="HG Mincho Light J"/>
        </w:rPr>
        <w:t xml:space="preserve">.2. </w:t>
      </w:r>
      <w:r>
        <w:t>informacija apie nuomojamą turtą (turto pavadinimas, kadastro numeris (unikalus numeris), adresas, kiti turto identifikavimo duomenys), nuomojamo turto naudojimo paskirtis ir šio turto naudojimo ypatumai (specialiosios turto charakteristikos, įskaitant teisės aktuose nustatytą leidimų sistemą), pradinis nuomojamo turto mėnesinis nuompinigių dydis</w:t>
      </w:r>
      <w:r w:rsidR="00885FB3">
        <w:t xml:space="preserve">, </w:t>
      </w:r>
      <w:r w:rsidR="00645C96">
        <w:t>t</w:t>
      </w:r>
      <w:r w:rsidR="00885FB3" w:rsidRPr="00117406">
        <w:t xml:space="preserve">urto apžiūros sąlygos, Komisijos posėdžio data ir vieta, paraiškos </w:t>
      </w:r>
      <w:r w:rsidR="00885FB3">
        <w:t>formos ir smulkesnės informacijos buvimo vieta, kita, Komisijos manymu, reikalinga informacija.</w:t>
      </w:r>
    </w:p>
    <w:p w14:paraId="5711202E" w14:textId="78042465" w:rsidR="00885FB3" w:rsidRDefault="00885FB3" w:rsidP="00885FB3">
      <w:pPr>
        <w:pStyle w:val="Standard"/>
        <w:ind w:firstLine="851"/>
        <w:jc w:val="both"/>
        <w:rPr>
          <w:rFonts w:cs="Times New Roman"/>
        </w:rPr>
      </w:pPr>
      <w:r>
        <w:t xml:space="preserve">          1</w:t>
      </w:r>
      <w:r w:rsidR="00645C96">
        <w:t>5</w:t>
      </w:r>
      <w:r>
        <w:t xml:space="preserve">. </w:t>
      </w:r>
      <w:r>
        <w:rPr>
          <w:rFonts w:cs="Times New Roman"/>
        </w:rPr>
        <w:t>Turto nuomos konkurso dalyviai registruojami turto (nurodomas pavadinimas ir adresas)  nuomos konkurso dalyvių registracijos lape. Turto nuomos konkurso dalyvius registruoja turto nuomotojo  atstovas. Turto nuomos konkurso duomenų registracijos lape turi būti šie rekvizitai: turto nuomos konkurso dalyvio registracijos eilės numeris, voko su paraiška gavimo data ir laikas (minučių tikslumu), turto nuomos konkurso dalyvio pavadinimas. Turto nuomos konkurso dalyvio registracijos eilės numeris užrašomas ant turto nuomos konkurso dalyvio pateikto užklijuoto voko. Turto nuomos konkurso dalyviui išduodamas, jeigu jis pats dalyvauja registruojant dokumentus, arba paštu išsiunčiamas turto nuomos konkurso dalyvio registracijos pažymėjimas, kuriame nurodytas registracijos eilės numeris, voko gavimo data ir laikas (minčių tikslumu), Nuomos Komisijos posėdžio vieta (adresas), data, tikslus laikas ir kita papildoma informacija.</w:t>
      </w:r>
    </w:p>
    <w:p w14:paraId="4C010C43" w14:textId="7A80F3F8" w:rsidR="00885FB3" w:rsidRDefault="00885FB3" w:rsidP="00885FB3">
      <w:pPr>
        <w:pStyle w:val="Standard"/>
        <w:ind w:firstLine="851"/>
        <w:jc w:val="both"/>
        <w:rPr>
          <w:rFonts w:cs="Times New Roman"/>
        </w:rPr>
      </w:pPr>
      <w:r>
        <w:rPr>
          <w:rFonts w:cs="Times New Roman"/>
        </w:rPr>
        <w:tab/>
        <w:t xml:space="preserve">   1</w:t>
      </w:r>
      <w:r w:rsidR="00645C96">
        <w:rPr>
          <w:rFonts w:cs="Times New Roman"/>
        </w:rPr>
        <w:t>6</w:t>
      </w:r>
      <w:r>
        <w:rPr>
          <w:rFonts w:cs="Times New Roman"/>
        </w:rPr>
        <w:t>. Jeigu pagal užrašą ant gauto užklijuoto voko neįmanoma identifikuoti norimo išsinuomoti turto, pateiktas</w:t>
      </w:r>
      <w:r w:rsidR="00F97B83">
        <w:rPr>
          <w:rFonts w:cs="Times New Roman"/>
        </w:rPr>
        <w:t xml:space="preserve"> vokas </w:t>
      </w:r>
      <w:r>
        <w:rPr>
          <w:rFonts w:cs="Times New Roman"/>
        </w:rPr>
        <w:t xml:space="preserve"> pažeistas ir neužklijuotas arba vokas pateiktas pasibaigus skelbime nurodytam dokumentų registravimo laikui</w:t>
      </w:r>
      <w:r w:rsidR="00F97B83">
        <w:rPr>
          <w:rFonts w:cs="Times New Roman"/>
        </w:rPr>
        <w:t xml:space="preserve"> ir nepateiktas dokumentas, patvirtinantis, kad sumokėtas pradinis įnašas, toks vokas neregistruojamas.</w:t>
      </w:r>
    </w:p>
    <w:p w14:paraId="344ED349" w14:textId="20020D76" w:rsidR="00F97B83" w:rsidRDefault="00F97B83" w:rsidP="00885FB3">
      <w:pPr>
        <w:pStyle w:val="Standard"/>
        <w:ind w:firstLine="851"/>
        <w:jc w:val="both"/>
        <w:rPr>
          <w:rFonts w:cs="Times New Roman"/>
        </w:rPr>
      </w:pPr>
      <w:r>
        <w:rPr>
          <w:rFonts w:cs="Times New Roman"/>
        </w:rPr>
        <w:t xml:space="preserve">           1</w:t>
      </w:r>
      <w:r w:rsidR="00645C96">
        <w:rPr>
          <w:rFonts w:cs="Times New Roman"/>
        </w:rPr>
        <w:t>7</w:t>
      </w:r>
      <w:r>
        <w:rPr>
          <w:rFonts w:cs="Times New Roman"/>
        </w:rPr>
        <w:t>. Dalyvauti turto nuomos konkurse turi teisę įregistruoti turto nuomos konkurso dalyviai ar jų įgalioti atstovai. Turto nuomos konkurso dalyviai turi pateikti Komisijai turto nuomos konkurso dalyvio registracijos pažymėjimą ir asmens tapatybę patvirtinantį dokumentą.</w:t>
      </w:r>
    </w:p>
    <w:p w14:paraId="23423A95" w14:textId="53E142BB" w:rsidR="00F97B83" w:rsidRDefault="00F97B83" w:rsidP="00885FB3">
      <w:pPr>
        <w:pStyle w:val="Standard"/>
        <w:ind w:firstLine="851"/>
        <w:jc w:val="both"/>
        <w:rPr>
          <w:rFonts w:cs="Times New Roman"/>
        </w:rPr>
      </w:pPr>
      <w:r>
        <w:rPr>
          <w:rFonts w:cs="Times New Roman"/>
        </w:rPr>
        <w:tab/>
        <w:t xml:space="preserve">    </w:t>
      </w:r>
      <w:r w:rsidR="00167C1A">
        <w:rPr>
          <w:rFonts w:cs="Times New Roman"/>
        </w:rPr>
        <w:t>1</w:t>
      </w:r>
      <w:r w:rsidR="00645C96">
        <w:rPr>
          <w:rFonts w:cs="Times New Roman"/>
        </w:rPr>
        <w:t>8</w:t>
      </w:r>
      <w:r>
        <w:rPr>
          <w:rFonts w:cs="Times New Roman"/>
        </w:rPr>
        <w:t>. Kai išnuomojami pastatai ar patalpos, kuriems taikomos specialiosios charakteristikos, įskaitant leidimų sistemą, turto nuomos konkursas vykdomas dviem etapais. Pirmajame etape įvertinama, ar pasiūlymas atitinka specialiąsias charakteristikas, o reikalavimų neatitinkantys pasiūlymai atmetami. Antrajame etape vertinamas pasiūlyme nurodytas turto nuompinigių dydis.</w:t>
      </w:r>
    </w:p>
    <w:p w14:paraId="02818C04" w14:textId="6A17AD68" w:rsidR="00F97B83" w:rsidRDefault="00F97B83" w:rsidP="00885FB3">
      <w:pPr>
        <w:pStyle w:val="Standard"/>
        <w:ind w:firstLine="851"/>
        <w:jc w:val="both"/>
        <w:rPr>
          <w:rFonts w:cs="Times New Roman"/>
        </w:rPr>
      </w:pPr>
      <w:r>
        <w:rPr>
          <w:rFonts w:cs="Times New Roman"/>
        </w:rPr>
        <w:t xml:space="preserve">            </w:t>
      </w:r>
      <w:r w:rsidR="00645C96">
        <w:rPr>
          <w:rFonts w:cs="Times New Roman"/>
        </w:rPr>
        <w:t>19</w:t>
      </w:r>
      <w:r>
        <w:rPr>
          <w:rFonts w:cs="Times New Roman"/>
        </w:rPr>
        <w:t>. Turto nuomos konkursą laimi turto nuomos konkurso dalyvis, paraiškoje pasiūlęs didžiausią turto nuompinigių dydį. Jeigu tokį patį (didžiausią) dydį pasiūlo keli turto nuomos konkurso dalyviai, laimėtoju pripažįstamas dalyvis, anksčiau įregistruotas turto nuomos konkurso dalyvių registracijos lape.</w:t>
      </w:r>
    </w:p>
    <w:p w14:paraId="03A8B101" w14:textId="0C53331C" w:rsidR="00F97B83" w:rsidRDefault="00F97B83" w:rsidP="00F97B83">
      <w:pPr>
        <w:pStyle w:val="Standard"/>
        <w:ind w:firstLine="851"/>
        <w:jc w:val="both"/>
        <w:rPr>
          <w:rFonts w:cs="Times New Roman"/>
        </w:rPr>
      </w:pPr>
      <w:r>
        <w:rPr>
          <w:rFonts w:cs="Times New Roman"/>
        </w:rPr>
        <w:t xml:space="preserve">            2</w:t>
      </w:r>
      <w:r w:rsidR="00645C96">
        <w:rPr>
          <w:rFonts w:cs="Times New Roman"/>
        </w:rPr>
        <w:t>0</w:t>
      </w:r>
      <w:r>
        <w:rPr>
          <w:rFonts w:cs="Times New Roman"/>
        </w:rPr>
        <w:t>. Kai turto nuomos konkursą laimi didžiausią turto nuompinigių dydį pasiūlęs, bet į Komisijos posėdį neatvykęs turto nuomos konkurso dalyvis, jam ne vėliau kaip per 3 darbo dienas nuo Komisijos protokolo pasirašymo Komisija registruotu laišku išsiunčia pranešimą, kuriame nurodomi tikslūs Turto nuomos sutarties pasirašymo data ir laikas, taip pat nurodoma galimybė turto nuomos konkurso laimėtojui suderinti kitą Turto nuomos sutarties pasirašymo datą ir laiką. Turto nuomos konkurso dalyviai, neatvykę į Komisijos posėdį, apie turto nuomos konkurso rezultatus informuojami raštu (jiems išsiunčiami pranešimai) per 3 darbo dienas nuo Komisijos protokolo pasirašymo. Turto nuomos konkurso dalyviai ar jų įgalioti atstovai turi teisę susipažinti su Komisijos protokolu.</w:t>
      </w:r>
    </w:p>
    <w:p w14:paraId="328B4927" w14:textId="1C5D2A28" w:rsidR="00F97B83" w:rsidRDefault="00F97B83" w:rsidP="00F97B83">
      <w:pPr>
        <w:pStyle w:val="Standard"/>
        <w:ind w:firstLine="851"/>
        <w:jc w:val="both"/>
        <w:rPr>
          <w:rFonts w:cs="Times New Roman"/>
        </w:rPr>
      </w:pPr>
      <w:r>
        <w:rPr>
          <w:rFonts w:cs="Times New Roman"/>
        </w:rPr>
        <w:t xml:space="preserve">           2</w:t>
      </w:r>
      <w:r w:rsidR="00645C96">
        <w:rPr>
          <w:rFonts w:cs="Times New Roman"/>
        </w:rPr>
        <w:t>1</w:t>
      </w:r>
      <w:r>
        <w:rPr>
          <w:rFonts w:cs="Times New Roman"/>
        </w:rPr>
        <w:t xml:space="preserve">. Konkurso laimėtojas, negalintis atvykti nurodytu laiku pasirašyti Turto nuomos sutarties, turi ne vėliau kaip per 5 darbo dienas nuo pranešimo gavimo apie tai informuoti Komisiją ir suderinti kitą Turto nuomos sutarties pasirašymo datą. Jeigu turto nuomos konkurso dalyvis, pripažintas turto nuomos konkurso laimėtoju, atsisako sudaryti Turto nuomos sutartį arba nepranešęs, </w:t>
      </w:r>
      <w:r>
        <w:rPr>
          <w:rFonts w:cs="Times New Roman"/>
        </w:rPr>
        <w:lastRenderedPageBreak/>
        <w:t>kad negali nurodytu laiku atvykti pasirašyti Turto nuomos sutarties, neatvyksta pasirašyti Turto nuomos sutarties, pradinis įnašas jam negrąžinamas. Tokiu atveju Komisijos sprendimu turto nuomos konkurso laimėtoju pripažįstamas kitas pagal eilę turto nuomos konkurso sąlygas atitinkančius dokumentus pateikęs turto nuomos konkurso dalyvis, pasiūlęs didžiausią turto nuompinigių dydį.</w:t>
      </w:r>
    </w:p>
    <w:p w14:paraId="7D612FE3" w14:textId="1BC4B2E2" w:rsidR="00F97B83" w:rsidRDefault="00F97B83" w:rsidP="00F97B83">
      <w:pPr>
        <w:pStyle w:val="Standard"/>
        <w:ind w:firstLine="851"/>
        <w:jc w:val="both"/>
        <w:rPr>
          <w:rFonts w:cs="Times New Roman"/>
        </w:rPr>
      </w:pPr>
      <w:r>
        <w:rPr>
          <w:rFonts w:cs="Times New Roman"/>
        </w:rPr>
        <w:t xml:space="preserve">           2</w:t>
      </w:r>
      <w:r w:rsidR="00645C96">
        <w:rPr>
          <w:rFonts w:cs="Times New Roman"/>
        </w:rPr>
        <w:t>2</w:t>
      </w:r>
      <w:r>
        <w:rPr>
          <w:rFonts w:cs="Times New Roman"/>
        </w:rPr>
        <w:t>. Jeigu dalyvauti turto nuomos konkurse nustatyta tvarka užsiregistravo tik vienas turto nuomos konkurso dalyvis, jo pateikti dokumentai atitinka Aprašo 17 punkto reikalavimus ir jis pasiūlo  turto nuompinigių dydį, ne mažesnį už nustatytą pradinį  nuompinigių dydį, jis pripažįstamas turto nuomos konkurso laimėtoju. Turto nuomos konkurso laimėtojo pradinis įnašas įskaitomas į turto nuompinigius.</w:t>
      </w:r>
    </w:p>
    <w:p w14:paraId="4C26DD35" w14:textId="37FD27F9" w:rsidR="00F97B83" w:rsidRDefault="00F97B83" w:rsidP="00F97B83">
      <w:pPr>
        <w:pStyle w:val="Standard"/>
        <w:ind w:firstLine="851"/>
        <w:jc w:val="both"/>
        <w:rPr>
          <w:rFonts w:cs="Times New Roman"/>
        </w:rPr>
      </w:pPr>
      <w:r>
        <w:rPr>
          <w:rFonts w:cs="Times New Roman"/>
        </w:rPr>
        <w:t xml:space="preserve">           2</w:t>
      </w:r>
      <w:r w:rsidR="00645C96">
        <w:rPr>
          <w:rFonts w:cs="Times New Roman"/>
        </w:rPr>
        <w:t>3</w:t>
      </w:r>
      <w:r>
        <w:rPr>
          <w:rFonts w:cs="Times New Roman"/>
        </w:rPr>
        <w:t>. Jeigu dalyvauti turto nuomos konkurse neužsiregistravo nė vienas turto nuomos konkurso dalyvis arba visi turto nuomos konkurso dalyviai pasiūlo nuompinigių dydį, mažesnį už nustatytą pradinį nuompinigių dydį, ir (ar) buvo pateikti ne visi Aprašo 17 punkte nurodyti dokumentai, skelbiama, kad turto nuomos konkursas neįvyko.</w:t>
      </w:r>
    </w:p>
    <w:p w14:paraId="2AD63E6E" w14:textId="60E8AFA1" w:rsidR="00A7597A" w:rsidRDefault="00F97B83" w:rsidP="00A7597A">
      <w:pPr>
        <w:pStyle w:val="Standard"/>
        <w:ind w:firstLine="851"/>
        <w:jc w:val="both"/>
      </w:pPr>
      <w:r>
        <w:rPr>
          <w:rFonts w:cs="Times New Roman"/>
        </w:rPr>
        <w:t xml:space="preserve">           2</w:t>
      </w:r>
      <w:r w:rsidR="00645C96">
        <w:rPr>
          <w:rFonts w:cs="Times New Roman"/>
        </w:rPr>
        <w:t>4</w:t>
      </w:r>
      <w:r>
        <w:rPr>
          <w:rFonts w:cs="Times New Roman"/>
        </w:rPr>
        <w:t xml:space="preserve">. </w:t>
      </w:r>
      <w:r w:rsidR="00A7597A">
        <w:rPr>
          <w:rFonts w:cs="Times New Roman"/>
        </w:rPr>
        <w:t xml:space="preserve">Jeigu du kartus paskelbus </w:t>
      </w:r>
      <w:r w:rsidR="00A7597A">
        <w:rPr>
          <w:rFonts w:eastAsia="Times New Roman" w:cs="Times New Roman"/>
          <w:lang w:eastAsia="en-US" w:bidi="ar-SA"/>
        </w:rPr>
        <w:t xml:space="preserve">turto </w:t>
      </w:r>
      <w:r w:rsidR="00A7597A">
        <w:rPr>
          <w:rFonts w:cs="Times New Roman"/>
        </w:rPr>
        <w:t xml:space="preserve">nuomos konkursą pasiūlymo nepateikia nė vienas </w:t>
      </w:r>
      <w:r w:rsidR="00A7597A">
        <w:rPr>
          <w:rFonts w:eastAsia="Times New Roman" w:cs="Times New Roman"/>
          <w:lang w:eastAsia="en-US" w:bidi="ar-SA"/>
        </w:rPr>
        <w:t xml:space="preserve">turto </w:t>
      </w:r>
      <w:r w:rsidR="00A7597A">
        <w:rPr>
          <w:rFonts w:cs="Times New Roman"/>
        </w:rPr>
        <w:t>nuomos konkurso dalyvis, skelbiant to paties turto nuomos konkursą trečią kartą, pradinis turto nuompinigių dydis kiekviename kitame turto nuomos konkurse gali būti sumažintas iki 10 procentų nuo pradinio nuomos mokesčio dydžio, nustatyto prieš tai skelbtame turto nuomos konkurse, tačiau galutinis sumažinimas per kelis etapus negali būti didesnis nei 30 procentų.</w:t>
      </w:r>
    </w:p>
    <w:p w14:paraId="21427184" w14:textId="65C7DE57" w:rsidR="00A7597A" w:rsidRDefault="00A7597A" w:rsidP="00A7597A">
      <w:pPr>
        <w:pStyle w:val="Standard"/>
        <w:ind w:firstLine="851"/>
        <w:jc w:val="both"/>
        <w:rPr>
          <w:rFonts w:cs="Times New Roman"/>
        </w:rPr>
      </w:pPr>
      <w:r>
        <w:rPr>
          <w:rFonts w:cs="Times New Roman"/>
        </w:rPr>
        <w:t xml:space="preserve">            2</w:t>
      </w:r>
      <w:r w:rsidR="00645C96">
        <w:rPr>
          <w:rFonts w:cs="Times New Roman"/>
        </w:rPr>
        <w:t>5</w:t>
      </w:r>
      <w:r>
        <w:rPr>
          <w:rFonts w:cs="Times New Roman"/>
        </w:rPr>
        <w:t>. Konkurso dalyviams, nelaimėjusiems turto nuomos konkurso arba Aprašo 33 punkte nurodytu atveju turto nuomos konkursą paskelbus neįvykusiu, turto nuomotojas per</w:t>
      </w:r>
      <w:r>
        <w:rPr>
          <w:rFonts w:cs="Times New Roman"/>
          <w:bCs/>
        </w:rPr>
        <w:t xml:space="preserve"> 10 </w:t>
      </w:r>
      <w:r>
        <w:rPr>
          <w:rFonts w:cs="Times New Roman"/>
        </w:rPr>
        <w:t>darbo dienų po Komisijos protokolo pasirašymo grąžina pradinius įnašus į turto nuomos konkurso dalyvių dokumentuose nurodytas sąskaitas banke.</w:t>
      </w:r>
    </w:p>
    <w:p w14:paraId="0962FA1E" w14:textId="69A282B3" w:rsidR="00A7597A" w:rsidRDefault="00A7597A" w:rsidP="00A7597A">
      <w:pPr>
        <w:pStyle w:val="Standard"/>
        <w:ind w:firstLine="851"/>
        <w:jc w:val="both"/>
      </w:pPr>
      <w:r>
        <w:rPr>
          <w:rFonts w:cs="Times New Roman"/>
        </w:rPr>
        <w:t xml:space="preserve">            2</w:t>
      </w:r>
      <w:r w:rsidR="00645C96">
        <w:rPr>
          <w:rFonts w:cs="Times New Roman"/>
        </w:rPr>
        <w:t>6</w:t>
      </w:r>
      <w:r>
        <w:rPr>
          <w:rFonts w:cs="Times New Roman"/>
        </w:rPr>
        <w:t xml:space="preserve">. Komisija bet kuriuo metu iki </w:t>
      </w:r>
      <w:r>
        <w:rPr>
          <w:rFonts w:eastAsia="Times New Roman" w:cs="Times New Roman"/>
          <w:lang w:eastAsia="en-US" w:bidi="km-KH"/>
        </w:rPr>
        <w:t xml:space="preserve">Turto nuomos </w:t>
      </w:r>
      <w:r>
        <w:rPr>
          <w:rFonts w:cs="Times New Roman"/>
        </w:rPr>
        <w:t>sutarties sudarymo turi teisę nutraukti turto nuomos konkurso procedūras, jeigu:</w:t>
      </w:r>
    </w:p>
    <w:p w14:paraId="3521FE62" w14:textId="48383BB6" w:rsidR="00A7597A" w:rsidRDefault="00A7597A" w:rsidP="00A7597A">
      <w:pPr>
        <w:pStyle w:val="Standard"/>
        <w:ind w:firstLine="851"/>
        <w:jc w:val="both"/>
        <w:rPr>
          <w:rFonts w:cs="Times New Roman"/>
        </w:rPr>
      </w:pPr>
      <w:r>
        <w:rPr>
          <w:rFonts w:cs="Times New Roman"/>
        </w:rPr>
        <w:t xml:space="preserve">            2</w:t>
      </w:r>
      <w:r w:rsidR="00645C96">
        <w:rPr>
          <w:rFonts w:cs="Times New Roman"/>
        </w:rPr>
        <w:t>6</w:t>
      </w:r>
      <w:r>
        <w:rPr>
          <w:rFonts w:cs="Times New Roman"/>
        </w:rPr>
        <w:t>.1. atsiranda objektyvių aplinkybių, kurių nebuvo galima numatyti iki paskelbiant turto nuomos konkursą;</w:t>
      </w:r>
    </w:p>
    <w:p w14:paraId="7428B2E4" w14:textId="2B8F8D9B" w:rsidR="00A7597A" w:rsidRDefault="00A7597A" w:rsidP="00A7597A">
      <w:pPr>
        <w:pStyle w:val="Standard"/>
        <w:ind w:firstLine="851"/>
        <w:jc w:val="both"/>
        <w:rPr>
          <w:rFonts w:cs="Times New Roman"/>
        </w:rPr>
      </w:pPr>
      <w:r>
        <w:rPr>
          <w:rFonts w:cs="Times New Roman"/>
        </w:rPr>
        <w:t xml:space="preserve">            2</w:t>
      </w:r>
      <w:r w:rsidR="00645C96">
        <w:rPr>
          <w:rFonts w:cs="Times New Roman"/>
        </w:rPr>
        <w:t>6</w:t>
      </w:r>
      <w:r>
        <w:rPr>
          <w:rFonts w:cs="Times New Roman"/>
        </w:rPr>
        <w:t>.2. paskelbus turto nuomos konkursą paaiškėja, kad turto nuoma negalima;</w:t>
      </w:r>
    </w:p>
    <w:p w14:paraId="5863C4FF" w14:textId="32DAC927" w:rsidR="00A7597A" w:rsidRDefault="00A7597A" w:rsidP="00A7597A">
      <w:pPr>
        <w:pStyle w:val="Standard"/>
        <w:ind w:firstLine="851"/>
        <w:jc w:val="both"/>
        <w:rPr>
          <w:rFonts w:cs="Times New Roman"/>
        </w:rPr>
      </w:pPr>
      <w:r>
        <w:rPr>
          <w:rFonts w:cs="Times New Roman"/>
        </w:rPr>
        <w:t xml:space="preserve">            2</w:t>
      </w:r>
      <w:r w:rsidR="00645C96">
        <w:rPr>
          <w:rFonts w:cs="Times New Roman"/>
        </w:rPr>
        <w:t>6</w:t>
      </w:r>
      <w:r>
        <w:rPr>
          <w:rFonts w:cs="Times New Roman"/>
        </w:rPr>
        <w:t>.3. jei reikia tikslinti turto nuomos konkurso sąlygas.</w:t>
      </w:r>
    </w:p>
    <w:p w14:paraId="5F41E80E" w14:textId="1FA7B979" w:rsidR="00CA583B" w:rsidRDefault="00CA583B" w:rsidP="00CA583B">
      <w:pPr>
        <w:pStyle w:val="Standard"/>
        <w:ind w:firstLine="851"/>
        <w:jc w:val="both"/>
        <w:rPr>
          <w:rFonts w:cs="Times New Roman"/>
        </w:rPr>
      </w:pPr>
      <w:r>
        <w:rPr>
          <w:rFonts w:cs="Times New Roman"/>
        </w:rPr>
        <w:t xml:space="preserve">            2</w:t>
      </w:r>
      <w:r w:rsidR="00645C96">
        <w:rPr>
          <w:rFonts w:cs="Times New Roman"/>
        </w:rPr>
        <w:t>7</w:t>
      </w:r>
      <w:r>
        <w:rPr>
          <w:rFonts w:cs="Times New Roman"/>
        </w:rPr>
        <w:t>. Konkurso dalyviai apie sprendimą nutraukti konkurso procedūras informuojami raštu (jiems išsiunčiami pranešimai), ir pradinis įnašas grąžinamas per 5 darbo dienas nuo sprendimo nutraukti turto nuomos konkursą priėmimo.</w:t>
      </w:r>
    </w:p>
    <w:p w14:paraId="29E5E0A5" w14:textId="41D1AC5A" w:rsidR="00CA583B" w:rsidRDefault="00CA583B" w:rsidP="00A7597A">
      <w:pPr>
        <w:pStyle w:val="Standard"/>
        <w:ind w:firstLine="851"/>
        <w:jc w:val="both"/>
        <w:rPr>
          <w:rFonts w:cs="Times New Roman"/>
        </w:rPr>
      </w:pPr>
      <w:r>
        <w:rPr>
          <w:rFonts w:cs="Times New Roman"/>
        </w:rPr>
        <w:t xml:space="preserve">             </w:t>
      </w:r>
      <w:r w:rsidR="00167C1A">
        <w:rPr>
          <w:rFonts w:cs="Times New Roman"/>
        </w:rPr>
        <w:t>2</w:t>
      </w:r>
      <w:r w:rsidR="00645C96">
        <w:rPr>
          <w:rFonts w:cs="Times New Roman"/>
        </w:rPr>
        <w:t>8</w:t>
      </w:r>
      <w:r>
        <w:rPr>
          <w:rFonts w:cs="Times New Roman"/>
        </w:rPr>
        <w:t xml:space="preserve">. Turto nuomotojas arba jo įgaliotas  asmuo ir turto nuomos konkurso laimėtojas arba jo atstovas ne anksčiau kaip per 5 darbo dienas ir ne vėliau kaip per 10 darbo dienų nuo Komisijos protokolo pasirašymo dienos turi pasirašyti </w:t>
      </w:r>
      <w:bookmarkStart w:id="1" w:name="_Hlk79412734"/>
      <w:r>
        <w:rPr>
          <w:rFonts w:cs="Times New Roman"/>
        </w:rPr>
        <w:t xml:space="preserve">Turto nuomos </w:t>
      </w:r>
      <w:bookmarkEnd w:id="1"/>
      <w:r>
        <w:rPr>
          <w:rFonts w:cs="Times New Roman"/>
        </w:rPr>
        <w:t xml:space="preserve">sutartį. </w:t>
      </w:r>
    </w:p>
    <w:p w14:paraId="65635DBC" w14:textId="0D0996AB" w:rsidR="00F97B83" w:rsidRPr="00CA583B" w:rsidRDefault="00F97B83" w:rsidP="00F97B83">
      <w:pPr>
        <w:pStyle w:val="Standard"/>
        <w:ind w:firstLine="851"/>
        <w:jc w:val="both"/>
        <w:rPr>
          <w:rFonts w:cs="Times New Roman"/>
          <w:b/>
          <w:bCs/>
        </w:rPr>
      </w:pPr>
    </w:p>
    <w:p w14:paraId="7CE962B0" w14:textId="216029B1" w:rsidR="00F97B83" w:rsidRPr="00CA583B" w:rsidRDefault="00CA583B" w:rsidP="00CA583B">
      <w:pPr>
        <w:pStyle w:val="Standard"/>
        <w:ind w:firstLine="851"/>
        <w:jc w:val="center"/>
        <w:rPr>
          <w:rFonts w:cs="Times New Roman"/>
          <w:b/>
          <w:bCs/>
        </w:rPr>
      </w:pPr>
      <w:r w:rsidRPr="00CA583B">
        <w:rPr>
          <w:rFonts w:cs="Times New Roman"/>
          <w:b/>
          <w:bCs/>
        </w:rPr>
        <w:t>IV SKYRIUS</w:t>
      </w:r>
    </w:p>
    <w:p w14:paraId="17A50770" w14:textId="2B2894F2" w:rsidR="00CA583B" w:rsidRDefault="00CA583B" w:rsidP="00CA583B">
      <w:pPr>
        <w:pStyle w:val="Standard"/>
        <w:ind w:firstLine="851"/>
        <w:jc w:val="center"/>
        <w:rPr>
          <w:rFonts w:cs="Times New Roman"/>
          <w:b/>
          <w:bCs/>
        </w:rPr>
      </w:pPr>
      <w:r w:rsidRPr="00CA583B">
        <w:rPr>
          <w:rFonts w:cs="Times New Roman"/>
          <w:b/>
          <w:bCs/>
        </w:rPr>
        <w:t>KOMISIJOS NARIŲ PAREIGOS</w:t>
      </w:r>
    </w:p>
    <w:p w14:paraId="6700F0B6" w14:textId="77777777" w:rsidR="00CA583B" w:rsidRDefault="00CA583B" w:rsidP="00CA583B">
      <w:pPr>
        <w:pStyle w:val="Standard"/>
        <w:ind w:firstLine="851"/>
        <w:jc w:val="center"/>
        <w:rPr>
          <w:rFonts w:cs="Times New Roman"/>
          <w:b/>
          <w:bCs/>
        </w:rPr>
      </w:pPr>
    </w:p>
    <w:p w14:paraId="116497FC" w14:textId="77777777" w:rsidR="00CA583B" w:rsidRPr="00CA583B" w:rsidRDefault="00CA583B" w:rsidP="00CA583B">
      <w:pPr>
        <w:pStyle w:val="Standard"/>
        <w:ind w:firstLine="851"/>
        <w:jc w:val="both"/>
        <w:rPr>
          <w:rFonts w:cs="Times New Roman"/>
          <w:b/>
          <w:bCs/>
        </w:rPr>
      </w:pPr>
    </w:p>
    <w:p w14:paraId="35FF09AF" w14:textId="517D92E9" w:rsidR="00885FB3" w:rsidRPr="00167C1A" w:rsidRDefault="00CA583B" w:rsidP="00885FB3">
      <w:pPr>
        <w:pStyle w:val="Standard"/>
        <w:ind w:firstLine="851"/>
        <w:jc w:val="both"/>
        <w:rPr>
          <w:rFonts w:cs="Times New Roman"/>
        </w:rPr>
      </w:pPr>
      <w:r>
        <w:rPr>
          <w:rFonts w:cs="Times New Roman"/>
          <w:b/>
          <w:bCs/>
        </w:rPr>
        <w:t xml:space="preserve">                </w:t>
      </w:r>
      <w:r w:rsidR="00645C96">
        <w:rPr>
          <w:rFonts w:cs="Times New Roman"/>
        </w:rPr>
        <w:t>29</w:t>
      </w:r>
      <w:r w:rsidRPr="00167C1A">
        <w:rPr>
          <w:rFonts w:cs="Times New Roman"/>
        </w:rPr>
        <w:t xml:space="preserve">. Komisijos </w:t>
      </w:r>
      <w:r w:rsidR="00167C1A" w:rsidRPr="00167C1A">
        <w:rPr>
          <w:rFonts w:cs="Times New Roman"/>
        </w:rPr>
        <w:t>narys privalo:</w:t>
      </w:r>
    </w:p>
    <w:p w14:paraId="2BD99492" w14:textId="632F5D96" w:rsidR="00167C1A" w:rsidRDefault="00167C1A" w:rsidP="00885FB3">
      <w:pPr>
        <w:pStyle w:val="Standard"/>
        <w:ind w:firstLine="851"/>
        <w:jc w:val="both"/>
        <w:rPr>
          <w:rFonts w:cs="Times New Roman"/>
        </w:rPr>
      </w:pPr>
      <w:r>
        <w:rPr>
          <w:rFonts w:cs="Times New Roman"/>
        </w:rPr>
        <w:t xml:space="preserve">                </w:t>
      </w:r>
      <w:r w:rsidR="00645C96">
        <w:rPr>
          <w:rFonts w:cs="Times New Roman"/>
        </w:rPr>
        <w:t>29</w:t>
      </w:r>
      <w:r>
        <w:rPr>
          <w:rFonts w:cs="Times New Roman"/>
        </w:rPr>
        <w:t>.1. nepraleisti Komisijos posėdžių be pateisinamos priežasties;</w:t>
      </w:r>
    </w:p>
    <w:p w14:paraId="27E100D2" w14:textId="7D33DAF6" w:rsidR="00167C1A" w:rsidRDefault="00167C1A" w:rsidP="00885FB3">
      <w:pPr>
        <w:pStyle w:val="Standard"/>
        <w:ind w:firstLine="851"/>
        <w:jc w:val="both"/>
        <w:rPr>
          <w:rFonts w:cs="Times New Roman"/>
        </w:rPr>
      </w:pPr>
      <w:r>
        <w:rPr>
          <w:rFonts w:cs="Times New Roman"/>
        </w:rPr>
        <w:t xml:space="preserve">                </w:t>
      </w:r>
      <w:r w:rsidR="00645C96">
        <w:rPr>
          <w:rFonts w:cs="Times New Roman"/>
        </w:rPr>
        <w:t>29</w:t>
      </w:r>
      <w:r>
        <w:rPr>
          <w:rFonts w:cs="Times New Roman"/>
        </w:rPr>
        <w:t>.2. vadovautis įstatymais ir kitais teisės aktais;</w:t>
      </w:r>
    </w:p>
    <w:p w14:paraId="1508EF14" w14:textId="1CF4FFD6" w:rsidR="00167C1A" w:rsidRDefault="00167C1A" w:rsidP="00167C1A">
      <w:pPr>
        <w:jc w:val="both"/>
        <w:rPr>
          <w:rFonts w:eastAsia="HG Mincho Light J"/>
        </w:rPr>
      </w:pPr>
      <w:r>
        <w:t xml:space="preserve">                              </w:t>
      </w:r>
      <w:r w:rsidR="00645C96">
        <w:t>29</w:t>
      </w:r>
      <w:r>
        <w:t xml:space="preserve">.3. </w:t>
      </w:r>
      <w:r>
        <w:rPr>
          <w:rFonts w:eastAsia="HG Mincho Light J"/>
        </w:rPr>
        <w:t xml:space="preserve">Komisijos narys neturi teisės dalyvauti ir balsuoti dėl klausimo, kuris gali sukelti viešųjų ir privačių interesų konfliktą. Komisijos narys, tokiu atveju, privalo informuoti posėdžio dalyvius ir nusišalinti nuo klausimo svarstymo. Šis faktas turi būti užfiksuotas Komisijos posėdžio protokole.  </w:t>
      </w:r>
    </w:p>
    <w:p w14:paraId="77828E0D" w14:textId="12C88140" w:rsidR="00167C1A" w:rsidRPr="00167C1A" w:rsidRDefault="00167C1A" w:rsidP="00885FB3">
      <w:pPr>
        <w:pStyle w:val="Standard"/>
        <w:ind w:firstLine="851"/>
        <w:jc w:val="both"/>
        <w:rPr>
          <w:rFonts w:cs="Times New Roman"/>
        </w:rPr>
      </w:pPr>
    </w:p>
    <w:p w14:paraId="3231BC3A" w14:textId="77777777" w:rsidR="00342BFB" w:rsidRDefault="00342BFB" w:rsidP="00342BFB">
      <w:pPr>
        <w:jc w:val="center"/>
        <w:rPr>
          <w:b/>
        </w:rPr>
      </w:pPr>
      <w:r>
        <w:rPr>
          <w:b/>
        </w:rPr>
        <w:t>V. BAIGIAMOSIOS NUOSTATOS</w:t>
      </w:r>
    </w:p>
    <w:p w14:paraId="390EDD5B" w14:textId="77777777" w:rsidR="00342BFB" w:rsidRDefault="00342BFB" w:rsidP="00342BFB">
      <w:pPr>
        <w:jc w:val="both"/>
      </w:pPr>
    </w:p>
    <w:p w14:paraId="74291007" w14:textId="7CFF6078" w:rsidR="00167C1A" w:rsidRPr="00117406" w:rsidRDefault="00342BFB" w:rsidP="00167C1A">
      <w:pPr>
        <w:pStyle w:val="Default"/>
        <w:spacing w:line="276" w:lineRule="auto"/>
        <w:ind w:firstLine="1134"/>
        <w:jc w:val="both"/>
      </w:pPr>
      <w:r>
        <w:tab/>
      </w:r>
      <w:r w:rsidR="00167C1A">
        <w:t xml:space="preserve">           3</w:t>
      </w:r>
      <w:r w:rsidR="00645C96">
        <w:t>0</w:t>
      </w:r>
      <w:r w:rsidR="00167C1A">
        <w:t xml:space="preserve">. </w:t>
      </w:r>
      <w:r w:rsidR="00167C1A" w:rsidRPr="00117406">
        <w:t>Komisijos nariai, pažeidę įstatymus ir kitus teisės aktus, atsako įstatymų nustatyta tvarka.</w:t>
      </w:r>
    </w:p>
    <w:p w14:paraId="6658BF39" w14:textId="5D3EF0C9" w:rsidR="00167C1A" w:rsidRDefault="00167C1A" w:rsidP="00167C1A">
      <w:pPr>
        <w:pStyle w:val="Default"/>
        <w:spacing w:line="276" w:lineRule="auto"/>
        <w:ind w:firstLine="1134"/>
        <w:jc w:val="both"/>
      </w:pPr>
      <w:r>
        <w:t xml:space="preserve">              3</w:t>
      </w:r>
      <w:r w:rsidR="00645C96">
        <w:t>1</w:t>
      </w:r>
      <w:r>
        <w:t>.</w:t>
      </w:r>
      <w:r w:rsidRPr="00117406">
        <w:t xml:space="preserve"> Konkurso dalyviai konkurso rezultatus gali apskųsti Lietuvos Respublikos civilinio proceso kodekso nustatyta tvarka.</w:t>
      </w:r>
    </w:p>
    <w:p w14:paraId="75ACDBA0" w14:textId="77777777" w:rsidR="00167C1A" w:rsidRDefault="00167C1A" w:rsidP="00167C1A">
      <w:pPr>
        <w:pStyle w:val="Default"/>
        <w:spacing w:line="276" w:lineRule="auto"/>
        <w:ind w:firstLine="1134"/>
        <w:jc w:val="both"/>
      </w:pPr>
    </w:p>
    <w:p w14:paraId="350B6797" w14:textId="77777777" w:rsidR="00342BFB" w:rsidRDefault="00342BFB" w:rsidP="00342BFB">
      <w:pPr>
        <w:jc w:val="both"/>
      </w:pPr>
      <w:r>
        <w:tab/>
      </w:r>
      <w:r>
        <w:tab/>
        <w:t>_________________________________</w:t>
      </w:r>
    </w:p>
    <w:p w14:paraId="35E78E69" w14:textId="77777777" w:rsidR="001E3A40" w:rsidRPr="00342BFB" w:rsidRDefault="001E3A40" w:rsidP="00342BFB"/>
    <w:sectPr w:rsidR="001E3A40" w:rsidRPr="00342BFB">
      <w:footnotePr>
        <w:pos w:val="beneathText"/>
      </w:footnotePr>
      <w:pgSz w:w="11905" w:h="16837"/>
      <w:pgMar w:top="567" w:right="567" w:bottom="5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FB"/>
    <w:rsid w:val="00167C1A"/>
    <w:rsid w:val="001E3A40"/>
    <w:rsid w:val="001F5EC1"/>
    <w:rsid w:val="0021788F"/>
    <w:rsid w:val="00277A09"/>
    <w:rsid w:val="002F42D4"/>
    <w:rsid w:val="00342BFB"/>
    <w:rsid w:val="005D3BFC"/>
    <w:rsid w:val="00645C96"/>
    <w:rsid w:val="0078424E"/>
    <w:rsid w:val="00885FB3"/>
    <w:rsid w:val="00A51919"/>
    <w:rsid w:val="00A7597A"/>
    <w:rsid w:val="00BA1320"/>
    <w:rsid w:val="00BA4B4A"/>
    <w:rsid w:val="00C22A3E"/>
    <w:rsid w:val="00C23D3F"/>
    <w:rsid w:val="00C827A7"/>
    <w:rsid w:val="00CA583B"/>
    <w:rsid w:val="00E41393"/>
    <w:rsid w:val="00F97B83"/>
    <w:rsid w:val="00FD0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0AC7"/>
  <w15:chartTrackingRefBased/>
  <w15:docId w15:val="{00415114-7B6D-43C3-9020-321C7FB2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C1A"/>
    <w:pPr>
      <w:widowControl w:val="0"/>
      <w:suppressAutoHyphens/>
      <w:spacing w:after="0" w:line="240" w:lineRule="auto"/>
    </w:pPr>
    <w:rPr>
      <w:rFonts w:ascii="Times New Roman" w:eastAsia="Lucida Sans Unicode" w:hAnsi="Times New Roman" w:cs="Times New Roman"/>
      <w:kern w:val="1"/>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342BFB"/>
    <w:pPr>
      <w:spacing w:after="120"/>
    </w:pPr>
  </w:style>
  <w:style w:type="character" w:customStyle="1" w:styleId="PagrindinistekstasDiagrama">
    <w:name w:val="Pagrindinis tekstas Diagrama"/>
    <w:basedOn w:val="Numatytasispastraiposriftas"/>
    <w:link w:val="Pagrindinistekstas"/>
    <w:semiHidden/>
    <w:rsid w:val="00342BFB"/>
    <w:rPr>
      <w:rFonts w:ascii="Times New Roman" w:eastAsia="Lucida Sans Unicode" w:hAnsi="Times New Roman" w:cs="Times New Roman"/>
      <w:kern w:val="1"/>
      <w:sz w:val="24"/>
      <w:szCs w:val="24"/>
      <w14:ligatures w14:val="none"/>
    </w:rPr>
  </w:style>
  <w:style w:type="paragraph" w:customStyle="1" w:styleId="Default">
    <w:name w:val="Default"/>
    <w:rsid w:val="00A5191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Hipersaitas">
    <w:name w:val="Hyperlink"/>
    <w:basedOn w:val="Numatytasispastraiposriftas"/>
    <w:uiPriority w:val="99"/>
    <w:unhideWhenUsed/>
    <w:rsid w:val="00C23D3F"/>
    <w:rPr>
      <w:color w:val="0563C1" w:themeColor="hyperlink"/>
      <w:u w:val="single"/>
    </w:rPr>
  </w:style>
  <w:style w:type="paragraph" w:customStyle="1" w:styleId="Standard">
    <w:name w:val="Standard"/>
    <w:rsid w:val="0021788F"/>
    <w:pPr>
      <w:suppressAutoHyphens/>
      <w:autoSpaceDN w:val="0"/>
      <w:spacing w:after="0" w:line="240" w:lineRule="auto"/>
      <w:textAlignment w:val="baseline"/>
    </w:pPr>
    <w:rPr>
      <w:rFonts w:ascii="Times New Roman" w:eastAsia="Lucida Sans Unicode" w:hAnsi="Times New Roman" w:cs="Mangal"/>
      <w:kern w:val="3"/>
      <w:sz w:val="24"/>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7077</Words>
  <Characters>4035</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 Petraitienė</dc:creator>
  <cp:lastModifiedBy>Deimantas Pučinskis</cp:lastModifiedBy>
  <cp:revision>2</cp:revision>
  <cp:lastPrinted>2023-04-21T08:04:00Z</cp:lastPrinted>
  <dcterms:created xsi:type="dcterms:W3CDTF">2026-01-22T14:31:00Z</dcterms:created>
  <dcterms:modified xsi:type="dcterms:W3CDTF">2026-01-22T14:31:00Z</dcterms:modified>
</cp:coreProperties>
</file>